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1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71387C83" w:rsidR="00017968" w:rsidRPr="00BA55AB" w:rsidRDefault="00BA55AB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5AB">
        <w:rPr>
          <w:rFonts w:ascii="Times New Roman" w:hAnsi="Times New Roman" w:cs="Times New Roman"/>
          <w:b/>
          <w:bCs/>
          <w:sz w:val="28"/>
          <w:szCs w:val="28"/>
        </w:rPr>
        <w:t>Business Environment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4136E2CB" w:rsidR="00017968" w:rsidRPr="00B102F4" w:rsidRDefault="00F275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>What is meant by the term “</w:t>
      </w:r>
      <w:r w:rsidR="009C37FE" w:rsidRPr="00B102F4">
        <w:rPr>
          <w:rFonts w:ascii="Times New Roman" w:hAnsi="Times New Roman" w:cs="Times New Roman"/>
        </w:rPr>
        <w:t>Business Environment</w:t>
      </w:r>
      <w:r w:rsidRPr="00B102F4">
        <w:rPr>
          <w:rFonts w:ascii="Times New Roman" w:hAnsi="Times New Roman" w:cs="Times New Roman"/>
        </w:rPr>
        <w:t>”?</w:t>
      </w:r>
      <w:r w:rsidR="00017968" w:rsidRPr="00B102F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1FCC4503" w:rsidR="00017968" w:rsidRPr="009C37FE" w:rsidRDefault="00F275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C37FE">
        <w:rPr>
          <w:rFonts w:ascii="Times New Roman" w:hAnsi="Times New Roman" w:cs="Times New Roman"/>
        </w:rPr>
        <w:t xml:space="preserve">Outline the </w:t>
      </w:r>
      <w:r w:rsidR="009C37FE" w:rsidRPr="009C37FE">
        <w:rPr>
          <w:rFonts w:ascii="Times New Roman" w:hAnsi="Times New Roman" w:cs="Times New Roman"/>
        </w:rPr>
        <w:t xml:space="preserve">components of </w:t>
      </w:r>
      <w:r w:rsidR="00EA5180" w:rsidRPr="009C37FE">
        <w:rPr>
          <w:rFonts w:ascii="Times New Roman" w:hAnsi="Times New Roman" w:cs="Times New Roman"/>
        </w:rPr>
        <w:t>Cultural Environment</w:t>
      </w:r>
      <w:r w:rsidR="009C37FE" w:rsidRPr="009C37FE">
        <w:rPr>
          <w:rFonts w:ascii="Times New Roman" w:hAnsi="Times New Roman" w:cs="Times New Roman"/>
        </w:rPr>
        <w:t>.</w:t>
      </w:r>
      <w:r w:rsidR="00F45857" w:rsidRPr="009C37FE">
        <w:rPr>
          <w:rFonts w:ascii="Times New Roman" w:eastAsia="Times New Roman" w:hAnsi="Times New Roman" w:cs="Times New Roman"/>
          <w:bCs/>
        </w:rPr>
        <w:t xml:space="preserve">         </w:t>
      </w:r>
    </w:p>
    <w:p w14:paraId="1940292C" w14:textId="514A74BD" w:rsidR="00017968" w:rsidRPr="00B102F4" w:rsidRDefault="00B8577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 xml:space="preserve">List the components of </w:t>
      </w:r>
      <w:r w:rsidR="008270B4" w:rsidRPr="00B102F4">
        <w:rPr>
          <w:rFonts w:ascii="Times New Roman" w:hAnsi="Times New Roman" w:cs="Times New Roman"/>
        </w:rPr>
        <w:t xml:space="preserve">the </w:t>
      </w:r>
      <w:r w:rsidR="00B102F4" w:rsidRPr="00B102F4">
        <w:rPr>
          <w:rFonts w:ascii="Times New Roman" w:hAnsi="Times New Roman" w:cs="Times New Roman"/>
        </w:rPr>
        <w:t>Political Environment</w:t>
      </w:r>
      <w:r w:rsidRPr="00B102F4">
        <w:rPr>
          <w:rFonts w:ascii="Times New Roman" w:hAnsi="Times New Roman" w:cs="Times New Roman"/>
        </w:rPr>
        <w:t>.</w:t>
      </w:r>
    </w:p>
    <w:p w14:paraId="4D782F7C" w14:textId="6AE744FE" w:rsidR="00017968" w:rsidRPr="00B102F4" w:rsidRDefault="00B8577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 xml:space="preserve">Outline the meaning of </w:t>
      </w:r>
      <w:r w:rsidR="00B102F4" w:rsidRPr="00B102F4">
        <w:rPr>
          <w:rFonts w:ascii="Times New Roman" w:hAnsi="Times New Roman" w:cs="Times New Roman"/>
        </w:rPr>
        <w:t>Legal Environment</w:t>
      </w:r>
    </w:p>
    <w:p w14:paraId="16C29239" w14:textId="75B55D74" w:rsidR="00017968" w:rsidRPr="00B102F4" w:rsidRDefault="00E37A5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 xml:space="preserve">Recall the meaning of </w:t>
      </w:r>
      <w:r w:rsidR="00B102F4" w:rsidRPr="00B102F4">
        <w:rPr>
          <w:rFonts w:ascii="Times New Roman" w:hAnsi="Times New Roman" w:cs="Times New Roman"/>
        </w:rPr>
        <w:t>Linguistic Group</w:t>
      </w:r>
      <w:r w:rsidRPr="00B102F4">
        <w:rPr>
          <w:rFonts w:ascii="Times New Roman" w:hAnsi="Times New Roman" w:cs="Times New Roman"/>
        </w:rPr>
        <w:t>.</w:t>
      </w:r>
    </w:p>
    <w:p w14:paraId="417056F2" w14:textId="285D67B8" w:rsidR="00017968" w:rsidRPr="00B102F4" w:rsidRDefault="00E37A5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 xml:space="preserve">Name the major </w:t>
      </w:r>
      <w:r w:rsidR="00B102F4" w:rsidRPr="00B102F4">
        <w:rPr>
          <w:rFonts w:ascii="Times New Roman" w:hAnsi="Times New Roman" w:cs="Times New Roman"/>
        </w:rPr>
        <w:t>Social Institutions</w:t>
      </w:r>
      <w:r w:rsidRPr="00B102F4">
        <w:rPr>
          <w:rFonts w:ascii="Times New Roman" w:hAnsi="Times New Roman" w:cs="Times New Roman"/>
        </w:rPr>
        <w:t>.</w:t>
      </w:r>
    </w:p>
    <w:p w14:paraId="1C3C1D65" w14:textId="77777777" w:rsidR="0059589C" w:rsidRPr="00B102F4" w:rsidRDefault="0059589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>Outline the need for economic reforms in India.</w:t>
      </w:r>
    </w:p>
    <w:p w14:paraId="3E88693D" w14:textId="2121796D" w:rsidR="00017968" w:rsidRPr="00B102F4" w:rsidRDefault="0059589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>Identify the features of Five-Year Plans in India.</w:t>
      </w:r>
    </w:p>
    <w:p w14:paraId="123A1477" w14:textId="0C6DBA0B" w:rsidR="00017968" w:rsidRPr="00B102F4" w:rsidRDefault="005965E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>State the objectives of NSE.</w:t>
      </w:r>
    </w:p>
    <w:p w14:paraId="592FE1C3" w14:textId="76705B11" w:rsidR="00017968" w:rsidRPr="00B102F4" w:rsidRDefault="00CB2C5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 xml:space="preserve">State the meaning of </w:t>
      </w:r>
      <w:r w:rsidR="00B102F4" w:rsidRPr="00B102F4">
        <w:rPr>
          <w:rFonts w:ascii="Times New Roman" w:hAnsi="Times New Roman" w:cs="Times New Roman"/>
        </w:rPr>
        <w:t>Business Cycle</w:t>
      </w:r>
    </w:p>
    <w:p w14:paraId="1CF4C916" w14:textId="4F627FE1" w:rsidR="00017968" w:rsidRPr="00B102F4" w:rsidRDefault="00B3033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>Define Privatization</w:t>
      </w:r>
    </w:p>
    <w:p w14:paraId="75D32343" w14:textId="4CEA2D67" w:rsidR="00017968" w:rsidRPr="00B102F4" w:rsidRDefault="00B30330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 xml:space="preserve">List the elements of </w:t>
      </w:r>
      <w:r w:rsidR="00B102F4">
        <w:rPr>
          <w:rFonts w:ascii="Times New Roman" w:hAnsi="Times New Roman" w:cs="Times New Roman"/>
        </w:rPr>
        <w:t xml:space="preserve">the </w:t>
      </w:r>
      <w:r w:rsidR="00B102F4" w:rsidRPr="00B102F4">
        <w:rPr>
          <w:rFonts w:ascii="Times New Roman" w:hAnsi="Times New Roman" w:cs="Times New Roman"/>
        </w:rPr>
        <w:t>External Business Environment</w:t>
      </w:r>
      <w:r w:rsidRPr="00B102F4">
        <w:rPr>
          <w:rFonts w:ascii="Times New Roman" w:hAnsi="Times New Roman" w:cs="Times New Roman"/>
        </w:rPr>
        <w:t>.</w:t>
      </w:r>
    </w:p>
    <w:p w14:paraId="24BCB47A" w14:textId="77777777" w:rsidR="00B378E3" w:rsidRPr="00B102F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B102F4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B102F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B102F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Pr="00B102F4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3FFDFCCA" w:rsidR="00017968" w:rsidRPr="00B102F4" w:rsidRDefault="00E93D1B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>Demonstrate how knowledge of business environment reduces risks in business operations.</w:t>
      </w:r>
    </w:p>
    <w:p w14:paraId="318349E8" w14:textId="59E7C4A0" w:rsidR="00017968" w:rsidRPr="00B102F4" w:rsidRDefault="00E8114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>Examine the role of regulatory</w:t>
      </w:r>
      <w:r w:rsidR="00D57822" w:rsidRPr="00B102F4">
        <w:rPr>
          <w:rFonts w:ascii="Times New Roman" w:hAnsi="Times New Roman" w:cs="Times New Roman"/>
        </w:rPr>
        <w:t xml:space="preserve"> </w:t>
      </w:r>
      <w:r w:rsidRPr="00B102F4">
        <w:rPr>
          <w:rFonts w:ascii="Times New Roman" w:hAnsi="Times New Roman" w:cs="Times New Roman"/>
        </w:rPr>
        <w:t>authorities in business operations.</w:t>
      </w:r>
    </w:p>
    <w:p w14:paraId="14B709F3" w14:textId="66BC8CCB" w:rsidR="00017968" w:rsidRPr="00B102F4" w:rsidRDefault="009C595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>Illustrate the difference between formal and informal social organization.</w:t>
      </w:r>
      <w:r w:rsidR="00017968" w:rsidRPr="00B102F4">
        <w:rPr>
          <w:rFonts w:ascii="Times New Roman" w:eastAsia="Times New Roman" w:hAnsi="Times New Roman" w:cs="Times New Roman"/>
          <w:bCs/>
        </w:rPr>
        <w:t xml:space="preserve">                                       </w:t>
      </w:r>
    </w:p>
    <w:p w14:paraId="36910E18" w14:textId="76554713" w:rsidR="00017968" w:rsidRPr="00B102F4" w:rsidRDefault="0059589C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hAnsi="Times New Roman" w:cs="Times New Roman"/>
        </w:rPr>
        <w:t xml:space="preserve">Differentiate between </w:t>
      </w:r>
      <w:r w:rsidR="00E00C71">
        <w:rPr>
          <w:rFonts w:ascii="Times New Roman" w:hAnsi="Times New Roman" w:cs="Times New Roman"/>
        </w:rPr>
        <w:t xml:space="preserve">the </w:t>
      </w:r>
      <w:r w:rsidRPr="00B102F4">
        <w:rPr>
          <w:rFonts w:ascii="Times New Roman" w:hAnsi="Times New Roman" w:cs="Times New Roman"/>
        </w:rPr>
        <w:t xml:space="preserve">Planning Commission and </w:t>
      </w:r>
      <w:r w:rsidR="00E00C71">
        <w:rPr>
          <w:rFonts w:ascii="Times New Roman" w:hAnsi="Times New Roman" w:cs="Times New Roman"/>
        </w:rPr>
        <w:t xml:space="preserve">the </w:t>
      </w:r>
      <w:r w:rsidRPr="00B102F4">
        <w:rPr>
          <w:rFonts w:ascii="Times New Roman" w:hAnsi="Times New Roman" w:cs="Times New Roman"/>
        </w:rPr>
        <w:t>NITI Aayog.</w:t>
      </w:r>
    </w:p>
    <w:p w14:paraId="614307F3" w14:textId="79272CBD" w:rsidR="00017968" w:rsidRPr="00B102F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B102F4">
        <w:rPr>
          <w:rFonts w:ascii="Times New Roman" w:eastAsia="Times New Roman" w:hAnsi="Times New Roman" w:cs="Times New Roman"/>
          <w:bCs/>
        </w:rPr>
        <w:t>17.</w:t>
      </w:r>
      <w:r w:rsidR="00503B03" w:rsidRPr="00B102F4">
        <w:rPr>
          <w:rFonts w:ascii="Times New Roman" w:eastAsia="Times New Roman" w:hAnsi="Times New Roman" w:cs="Times New Roman"/>
          <w:bCs/>
        </w:rPr>
        <w:t xml:space="preserve"> </w:t>
      </w:r>
      <w:r w:rsidR="00503B03" w:rsidRPr="00B102F4">
        <w:rPr>
          <w:rFonts w:ascii="Times New Roman" w:hAnsi="Times New Roman" w:cs="Times New Roman"/>
        </w:rPr>
        <w:t>Outline the regulatory role of RBI over NBFCs.</w:t>
      </w:r>
    </w:p>
    <w:p w14:paraId="6394DF13" w14:textId="006B55BD" w:rsidR="00017968" w:rsidRPr="00B102F4" w:rsidRDefault="00182368" w:rsidP="00182368">
      <w:pPr>
        <w:pStyle w:val="ListParagraph"/>
        <w:spacing w:after="0" w:line="240" w:lineRule="auto"/>
        <w:ind w:left="284"/>
        <w:rPr>
          <w:rFonts w:ascii="Times New Roman" w:hAnsi="Times New Roman" w:cs="Times New Roman"/>
        </w:rPr>
      </w:pPr>
      <w:r w:rsidRPr="00B102F4">
        <w:rPr>
          <w:rFonts w:ascii="Times New Roman" w:eastAsia="Times New Roman" w:hAnsi="Times New Roman" w:cs="Times New Roman"/>
          <w:bCs/>
        </w:rPr>
        <w:t>18.</w:t>
      </w:r>
      <w:r w:rsidR="0074371A" w:rsidRPr="00B102F4">
        <w:rPr>
          <w:rFonts w:ascii="Times New Roman" w:eastAsia="Times New Roman" w:hAnsi="Times New Roman" w:cs="Times New Roman"/>
          <w:bCs/>
        </w:rPr>
        <w:t xml:space="preserve"> </w:t>
      </w:r>
      <w:r w:rsidR="0074371A" w:rsidRPr="00B102F4">
        <w:rPr>
          <w:rFonts w:ascii="Times New Roman" w:hAnsi="Times New Roman" w:cs="Times New Roman"/>
        </w:rPr>
        <w:t xml:space="preserve">Examine the reasons for introducing </w:t>
      </w:r>
      <w:r w:rsidR="00E00C71">
        <w:rPr>
          <w:rFonts w:ascii="Times New Roman" w:hAnsi="Times New Roman" w:cs="Times New Roman"/>
        </w:rPr>
        <w:t xml:space="preserve">the </w:t>
      </w:r>
      <w:r w:rsidR="0074371A" w:rsidRPr="00B102F4">
        <w:rPr>
          <w:rFonts w:ascii="Times New Roman" w:hAnsi="Times New Roman" w:cs="Times New Roman"/>
        </w:rPr>
        <w:t>New Economic Policy in 1991.</w:t>
      </w:r>
    </w:p>
    <w:p w14:paraId="613EC806" w14:textId="5387CCE8" w:rsidR="00017968" w:rsidRPr="00B102F4" w:rsidRDefault="00182368" w:rsidP="00047C9D">
      <w:pPr>
        <w:spacing w:after="0" w:line="240" w:lineRule="auto"/>
        <w:ind w:left="284"/>
        <w:rPr>
          <w:del w:id="2" w:author="SRI" w:date="2026-02-10T10:22:00Z" w16du:dateUtc="2026-02-10T04:52:00Z"/>
          <w:rFonts w:ascii="Times New Roman" w:eastAsia="Times New Roman" w:hAnsi="Times New Roman" w:cs="Times New Roman"/>
          <w:bCs/>
        </w:rPr>
      </w:pPr>
      <w:del w:id="3" w:author="SRI" w:date="2026-02-10T10:22:00Z" w16du:dateUtc="2026-02-10T04:52:00Z">
        <w:r w:rsidRPr="00B102F4">
          <w:rPr>
            <w:rFonts w:ascii="Times New Roman" w:eastAsia="Times New Roman" w:hAnsi="Times New Roman" w:cs="Times New Roman"/>
            <w:bCs/>
          </w:rPr>
          <w:delText>19.</w:delText>
        </w:r>
        <w:r w:rsidR="005542F2" w:rsidRPr="00B102F4">
          <w:rPr>
            <w:rFonts w:ascii="Times New Roman" w:eastAsia="Times New Roman" w:hAnsi="Times New Roman" w:cs="Times New Roman"/>
            <w:bCs/>
          </w:rPr>
          <w:delText xml:space="preserve"> </w:delText>
        </w:r>
        <w:r w:rsidR="00C56391" w:rsidRPr="00B102F4">
          <w:rPr>
            <w:rFonts w:ascii="Times New Roman" w:hAnsi="Times New Roman" w:cs="Times New Roman"/>
          </w:rPr>
          <w:delText xml:space="preserve">Infer the impact of </w:delText>
        </w:r>
        <w:r w:rsidR="00E00C71">
          <w:rPr>
            <w:rFonts w:ascii="Times New Roman" w:hAnsi="Times New Roman" w:cs="Times New Roman"/>
          </w:rPr>
          <w:delText xml:space="preserve">the </w:delText>
        </w:r>
        <w:r w:rsidR="00C56391" w:rsidRPr="00B102F4">
          <w:rPr>
            <w:rFonts w:ascii="Times New Roman" w:hAnsi="Times New Roman" w:cs="Times New Roman"/>
          </w:rPr>
          <w:delText>economic environment on entrepreneurship.</w:delText>
        </w:r>
      </w:del>
    </w:p>
    <w:p w14:paraId="67E42748" w14:textId="12E0B3DA" w:rsidR="00047C9D" w:rsidRPr="00B102F4" w:rsidRDefault="00047C9D" w:rsidP="00047C9D">
      <w:pPr>
        <w:spacing w:after="0" w:line="240" w:lineRule="auto"/>
        <w:ind w:left="284"/>
        <w:rPr>
          <w:del w:id="4" w:author="SRI" w:date="2026-02-10T10:22:00Z" w16du:dateUtc="2026-02-10T04:52:00Z"/>
          <w:rFonts w:ascii="Times New Roman" w:eastAsia="Times New Roman" w:hAnsi="Times New Roman" w:cs="Times New Roman"/>
          <w:bCs/>
        </w:rPr>
      </w:pPr>
    </w:p>
    <w:p w14:paraId="635E0BE6" w14:textId="6473ED15" w:rsidR="007B2EB9" w:rsidRPr="00B102F4" w:rsidRDefault="00182368" w:rsidP="00B34983">
      <w:pPr>
        <w:spacing w:after="0" w:line="240" w:lineRule="auto"/>
        <w:ind w:left="284"/>
        <w:rPr>
          <w:rFonts w:ascii="Times New Roman" w:hAnsi="Times New Roman" w:cs="Times New Roman"/>
          <w:b/>
          <w:bCs/>
        </w:rPr>
        <w:pPrChange w:id="5" w:author="SRI" w:date="2026-02-10T10:22:00Z" w16du:dateUtc="2026-02-10T04:52:00Z">
          <w:pPr>
            <w:spacing w:after="0"/>
            <w:jc w:val="center"/>
          </w:pPr>
        </w:pPrChange>
      </w:pPr>
      <w:ins w:id="6" w:author="SRI" w:date="2026-02-10T10:22:00Z" w16du:dateUtc="2026-02-10T04:52:00Z">
        <w:r w:rsidRPr="00B102F4">
          <w:rPr>
            <w:rFonts w:ascii="Times New Roman" w:eastAsia="Times New Roman" w:hAnsi="Times New Roman" w:cs="Times New Roman"/>
            <w:bCs/>
          </w:rPr>
          <w:t>19.</w:t>
        </w:r>
        <w:r w:rsidR="005542F2" w:rsidRPr="00B102F4">
          <w:rPr>
            <w:rFonts w:ascii="Times New Roman" w:eastAsia="Times New Roman" w:hAnsi="Times New Roman" w:cs="Times New Roman"/>
            <w:bCs/>
          </w:rPr>
          <w:t xml:space="preserve"> </w:t>
        </w:r>
        <w:r w:rsidR="00B34983" w:rsidRPr="00B34983">
          <w:rPr>
            <w:rFonts w:ascii="Times New Roman" w:hAnsi="Times New Roman" w:cs="Times New Roman"/>
          </w:rPr>
          <w:t>Illustrate the difference between formal and informal social organization.</w:t>
        </w:r>
      </w:ins>
    </w:p>
    <w:p w14:paraId="275CF946" w14:textId="1D0C1EA8" w:rsidR="00B378E3" w:rsidRPr="00B102F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>PART - C (</w:t>
      </w:r>
      <w:r w:rsidR="00A2656B" w:rsidRPr="00B102F4">
        <w:rPr>
          <w:rFonts w:ascii="Times New Roman" w:hAnsi="Times New Roman" w:cs="Times New Roman"/>
          <w:b/>
          <w:bCs/>
        </w:rPr>
        <w:t>3</w:t>
      </w:r>
      <w:r w:rsidRPr="00B102F4">
        <w:rPr>
          <w:rFonts w:ascii="Times New Roman" w:hAnsi="Times New Roman" w:cs="Times New Roman"/>
          <w:b/>
          <w:bCs/>
        </w:rPr>
        <w:t xml:space="preserve"> × 10 = </w:t>
      </w:r>
      <w:r w:rsidR="00A2656B" w:rsidRPr="00B102F4">
        <w:rPr>
          <w:rFonts w:ascii="Times New Roman" w:hAnsi="Times New Roman" w:cs="Times New Roman"/>
          <w:b/>
          <w:bCs/>
        </w:rPr>
        <w:t>3</w:t>
      </w:r>
      <w:r w:rsidRPr="00B102F4">
        <w:rPr>
          <w:rFonts w:ascii="Times New Roman" w:hAnsi="Times New Roman" w:cs="Times New Roman"/>
          <w:b/>
          <w:bCs/>
        </w:rPr>
        <w:t>0 Marks)</w:t>
      </w:r>
    </w:p>
    <w:p w14:paraId="34D3BD5C" w14:textId="7CA7F495" w:rsidR="00B378E3" w:rsidRPr="00B102F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 xml:space="preserve">Answer any </w:t>
      </w:r>
      <w:r w:rsidR="004B04CA" w:rsidRPr="00B102F4">
        <w:rPr>
          <w:rFonts w:ascii="Times New Roman" w:hAnsi="Times New Roman" w:cs="Times New Roman"/>
          <w:b/>
          <w:bCs/>
        </w:rPr>
        <w:t>Three</w:t>
      </w:r>
      <w:r w:rsidRPr="00B102F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Pr="00B102F4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1"/>
    <w:p w14:paraId="5F32849C" w14:textId="59F61E29" w:rsidR="00320820" w:rsidRPr="00B102F4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>20.</w:t>
      </w:r>
      <w:r w:rsidR="00E93D1B" w:rsidRPr="00B102F4">
        <w:rPr>
          <w:rFonts w:ascii="Times New Roman" w:hAnsi="Times New Roman" w:cs="Times New Roman"/>
          <w:b/>
          <w:bCs/>
        </w:rPr>
        <w:t xml:space="preserve"> </w:t>
      </w:r>
      <w:r w:rsidR="00E93D1B" w:rsidRPr="00B102F4">
        <w:rPr>
          <w:rFonts w:ascii="Times New Roman" w:hAnsi="Times New Roman" w:cs="Times New Roman"/>
        </w:rPr>
        <w:t>Assess the significance of business environment in achieving long-term organizational goals.</w:t>
      </w:r>
    </w:p>
    <w:p w14:paraId="67D48EDF" w14:textId="5CFBE730" w:rsidR="00047C9D" w:rsidRPr="00B102F4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>21.</w:t>
      </w:r>
      <w:r w:rsidR="00E81145" w:rsidRPr="00B102F4">
        <w:rPr>
          <w:rFonts w:ascii="Times New Roman" w:hAnsi="Times New Roman" w:cs="Times New Roman"/>
          <w:b/>
          <w:bCs/>
        </w:rPr>
        <w:t xml:space="preserve"> </w:t>
      </w:r>
      <w:r w:rsidR="00E81145" w:rsidRPr="00B102F4">
        <w:rPr>
          <w:rStyle w:val="Strong"/>
          <w:rFonts w:ascii="Times New Roman" w:hAnsi="Times New Roman" w:cs="Times New Roman"/>
          <w:b w:val="0"/>
          <w:bCs w:val="0"/>
        </w:rPr>
        <w:t>Develop</w:t>
      </w:r>
      <w:r w:rsidR="00E81145" w:rsidRPr="00B102F4">
        <w:rPr>
          <w:rFonts w:ascii="Times New Roman" w:hAnsi="Times New Roman" w:cs="Times New Roman"/>
        </w:rPr>
        <w:t xml:space="preserve"> a comprehensive legal support system for industrial growth.</w:t>
      </w:r>
    </w:p>
    <w:p w14:paraId="7CAB06AA" w14:textId="720937E5" w:rsidR="00047C9D" w:rsidRPr="00B102F4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>22.</w:t>
      </w:r>
      <w:r w:rsidR="009C595B" w:rsidRPr="00B102F4">
        <w:rPr>
          <w:rFonts w:ascii="Times New Roman" w:hAnsi="Times New Roman" w:cs="Times New Roman"/>
          <w:b/>
          <w:bCs/>
        </w:rPr>
        <w:t xml:space="preserve"> </w:t>
      </w:r>
      <w:r w:rsidR="009C595B" w:rsidRPr="00B102F4">
        <w:rPr>
          <w:rFonts w:ascii="Times New Roman" w:hAnsi="Times New Roman" w:cs="Times New Roman"/>
        </w:rPr>
        <w:t>Justify the significance of community life in social development.</w:t>
      </w:r>
    </w:p>
    <w:p w14:paraId="47447178" w14:textId="345B0BDA" w:rsidR="00047C9D" w:rsidRPr="00B102F4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>23.</w:t>
      </w:r>
      <w:r w:rsidR="0059589C" w:rsidRPr="00B102F4">
        <w:rPr>
          <w:rFonts w:ascii="Times New Roman" w:hAnsi="Times New Roman" w:cs="Times New Roman"/>
          <w:b/>
          <w:bCs/>
        </w:rPr>
        <w:t xml:space="preserve"> </w:t>
      </w:r>
      <w:r w:rsidR="0059589C" w:rsidRPr="00B102F4">
        <w:rPr>
          <w:rFonts w:ascii="Times New Roman" w:hAnsi="Times New Roman" w:cs="Times New Roman"/>
        </w:rPr>
        <w:t>Devise strategies to manage population pressure for economic growth.</w:t>
      </w:r>
    </w:p>
    <w:p w14:paraId="0D7CD94C" w14:textId="5B76D240" w:rsidR="00047C9D" w:rsidRPr="00B102F4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B102F4">
        <w:rPr>
          <w:rFonts w:ascii="Times New Roman" w:hAnsi="Times New Roman" w:cs="Times New Roman"/>
          <w:b/>
          <w:bCs/>
        </w:rPr>
        <w:t>24.</w:t>
      </w:r>
      <w:r w:rsidR="005965E9" w:rsidRPr="00B102F4">
        <w:rPr>
          <w:rFonts w:ascii="Times New Roman" w:hAnsi="Times New Roman" w:cs="Times New Roman"/>
          <w:b/>
          <w:bCs/>
        </w:rPr>
        <w:t xml:space="preserve"> </w:t>
      </w:r>
      <w:r w:rsidR="00503B03" w:rsidRPr="00B102F4">
        <w:rPr>
          <w:rFonts w:ascii="Times New Roman" w:hAnsi="Times New Roman" w:cs="Times New Roman"/>
          <w:b/>
          <w:bCs/>
        </w:rPr>
        <w:t xml:space="preserve"> </w:t>
      </w:r>
      <w:r w:rsidR="009A51F5" w:rsidRPr="009A51F5">
        <w:rPr>
          <w:rFonts w:ascii="Times New Roman" w:hAnsi="Times New Roman" w:cs="Times New Roman"/>
        </w:rPr>
        <w:t>Evaluate the role of NSE in capital market development.</w:t>
      </w:r>
    </w:p>
    <w:p w14:paraId="1E6FD138" w14:textId="5D111B60" w:rsidR="00017968" w:rsidRPr="00B102F4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B102F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B102F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02F4">
        <w:rPr>
          <w:rFonts w:ascii="Times New Roman" w:eastAsia="Times New Roman" w:hAnsi="Times New Roman" w:cs="Times New Roman"/>
          <w:color w:val="000000"/>
        </w:rPr>
        <w:tab/>
      </w:r>
      <w:r w:rsidRPr="00B102F4">
        <w:rPr>
          <w:rFonts w:ascii="Times New Roman" w:eastAsia="Times New Roman" w:hAnsi="Times New Roman" w:cs="Times New Roman"/>
          <w:color w:val="000000"/>
        </w:rPr>
        <w:tab/>
      </w:r>
      <w:r w:rsidRPr="00B102F4">
        <w:rPr>
          <w:rFonts w:ascii="Times New Roman" w:eastAsia="Times New Roman" w:hAnsi="Times New Roman" w:cs="Times New Roman"/>
          <w:color w:val="000000"/>
        </w:rPr>
        <w:tab/>
      </w:r>
      <w:r w:rsidRPr="00B102F4">
        <w:rPr>
          <w:rFonts w:ascii="Times New Roman" w:eastAsia="Times New Roman" w:hAnsi="Times New Roman" w:cs="Times New Roman"/>
          <w:color w:val="000000"/>
        </w:rPr>
        <w:tab/>
      </w:r>
      <w:r w:rsidR="00DF5005" w:rsidRPr="00B102F4">
        <w:rPr>
          <w:rFonts w:ascii="Times New Roman" w:eastAsia="Times New Roman" w:hAnsi="Times New Roman" w:cs="Times New Roman"/>
          <w:color w:val="000000"/>
        </w:rPr>
        <w:tab/>
      </w:r>
      <w:r w:rsidRPr="00B102F4">
        <w:rPr>
          <w:rFonts w:ascii="Times New Roman" w:eastAsia="Times New Roman" w:hAnsi="Times New Roman" w:cs="Times New Roman"/>
          <w:color w:val="000000"/>
        </w:rPr>
        <w:tab/>
      </w:r>
      <w:r w:rsidRPr="00B102F4">
        <w:rPr>
          <w:rFonts w:ascii="Times New Roman" w:eastAsia="Times New Roman" w:hAnsi="Times New Roman" w:cs="Times New Roman"/>
          <w:color w:val="000000"/>
        </w:rPr>
        <w:tab/>
      </w:r>
      <w:r w:rsidRPr="00B102F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B102F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B102F4" w:rsidSect="001A44D3">
      <w:headerReference w:type="default" r:id="rId7"/>
      <w:footerReference w:type="default" r:id="rId8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34A91" w14:textId="77777777" w:rsidR="000E20C4" w:rsidRDefault="000E20C4" w:rsidP="00017968">
      <w:pPr>
        <w:spacing w:after="0" w:line="240" w:lineRule="auto"/>
      </w:pPr>
      <w:r>
        <w:separator/>
      </w:r>
    </w:p>
  </w:endnote>
  <w:endnote w:type="continuationSeparator" w:id="0">
    <w:p w14:paraId="1CC3B601" w14:textId="77777777" w:rsidR="000E20C4" w:rsidRDefault="000E20C4" w:rsidP="00017968">
      <w:pPr>
        <w:spacing w:after="0" w:line="240" w:lineRule="auto"/>
      </w:pPr>
      <w:r>
        <w:continuationSeparator/>
      </w:r>
    </w:p>
  </w:endnote>
  <w:endnote w:type="continuationNotice" w:id="1">
    <w:p w14:paraId="378B1CF2" w14:textId="77777777" w:rsidR="000E20C4" w:rsidRDefault="000E20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E2E44" w14:textId="77777777" w:rsidR="00B34983" w:rsidRDefault="00B34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7ABA2" w14:textId="77777777" w:rsidR="000E20C4" w:rsidRDefault="000E20C4" w:rsidP="00017968">
      <w:pPr>
        <w:spacing w:after="0" w:line="240" w:lineRule="auto"/>
      </w:pPr>
      <w:r>
        <w:separator/>
      </w:r>
    </w:p>
  </w:footnote>
  <w:footnote w:type="continuationSeparator" w:id="0">
    <w:p w14:paraId="175870E3" w14:textId="77777777" w:rsidR="000E20C4" w:rsidRDefault="000E20C4" w:rsidP="00017968">
      <w:pPr>
        <w:spacing w:after="0" w:line="240" w:lineRule="auto"/>
      </w:pPr>
      <w:r>
        <w:continuationSeparator/>
      </w:r>
    </w:p>
  </w:footnote>
  <w:footnote w:type="continuationNotice" w:id="1">
    <w:p w14:paraId="1CF431E0" w14:textId="77777777" w:rsidR="000E20C4" w:rsidRDefault="000E20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A88"/>
    <w:rsid w:val="00017968"/>
    <w:rsid w:val="00047C9D"/>
    <w:rsid w:val="00067793"/>
    <w:rsid w:val="000909ED"/>
    <w:rsid w:val="000D31CF"/>
    <w:rsid w:val="000E1962"/>
    <w:rsid w:val="000E20C4"/>
    <w:rsid w:val="000E5AAB"/>
    <w:rsid w:val="00105705"/>
    <w:rsid w:val="001103E0"/>
    <w:rsid w:val="00123426"/>
    <w:rsid w:val="001369C8"/>
    <w:rsid w:val="001511F5"/>
    <w:rsid w:val="00166B43"/>
    <w:rsid w:val="00182368"/>
    <w:rsid w:val="001A1989"/>
    <w:rsid w:val="001A44D3"/>
    <w:rsid w:val="00223D17"/>
    <w:rsid w:val="00230B90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39C3"/>
    <w:rsid w:val="0038581B"/>
    <w:rsid w:val="003C6EFC"/>
    <w:rsid w:val="003E1B8C"/>
    <w:rsid w:val="003F3F09"/>
    <w:rsid w:val="00455A88"/>
    <w:rsid w:val="004B04CA"/>
    <w:rsid w:val="004E0F32"/>
    <w:rsid w:val="004F1228"/>
    <w:rsid w:val="00503B03"/>
    <w:rsid w:val="005532B2"/>
    <w:rsid w:val="005542F2"/>
    <w:rsid w:val="00583AD2"/>
    <w:rsid w:val="0059589C"/>
    <w:rsid w:val="005965E9"/>
    <w:rsid w:val="005B0C42"/>
    <w:rsid w:val="005E1857"/>
    <w:rsid w:val="00603528"/>
    <w:rsid w:val="006256FA"/>
    <w:rsid w:val="0063291D"/>
    <w:rsid w:val="00661CB1"/>
    <w:rsid w:val="00691DB4"/>
    <w:rsid w:val="00691F83"/>
    <w:rsid w:val="006E7AEC"/>
    <w:rsid w:val="006F5F5B"/>
    <w:rsid w:val="00707FC3"/>
    <w:rsid w:val="00711BB0"/>
    <w:rsid w:val="00726498"/>
    <w:rsid w:val="0074371A"/>
    <w:rsid w:val="00754303"/>
    <w:rsid w:val="007839BC"/>
    <w:rsid w:val="007B2EB9"/>
    <w:rsid w:val="007D4047"/>
    <w:rsid w:val="007E6987"/>
    <w:rsid w:val="008072F3"/>
    <w:rsid w:val="00824194"/>
    <w:rsid w:val="008270B4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82F3A"/>
    <w:rsid w:val="00983002"/>
    <w:rsid w:val="009A2427"/>
    <w:rsid w:val="009A51F5"/>
    <w:rsid w:val="009A6C3C"/>
    <w:rsid w:val="009C37FE"/>
    <w:rsid w:val="009C595B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AE52CD"/>
    <w:rsid w:val="00B102F4"/>
    <w:rsid w:val="00B12A3A"/>
    <w:rsid w:val="00B30330"/>
    <w:rsid w:val="00B34983"/>
    <w:rsid w:val="00B378E3"/>
    <w:rsid w:val="00B85770"/>
    <w:rsid w:val="00B969B7"/>
    <w:rsid w:val="00BA55AB"/>
    <w:rsid w:val="00BC6A7F"/>
    <w:rsid w:val="00BE02EF"/>
    <w:rsid w:val="00BE157E"/>
    <w:rsid w:val="00BE50A6"/>
    <w:rsid w:val="00BE6FD2"/>
    <w:rsid w:val="00BE7FA5"/>
    <w:rsid w:val="00C15739"/>
    <w:rsid w:val="00C56391"/>
    <w:rsid w:val="00C70695"/>
    <w:rsid w:val="00CB137B"/>
    <w:rsid w:val="00CB2C59"/>
    <w:rsid w:val="00CC32E8"/>
    <w:rsid w:val="00D00102"/>
    <w:rsid w:val="00D02A10"/>
    <w:rsid w:val="00D06CA5"/>
    <w:rsid w:val="00D35049"/>
    <w:rsid w:val="00D57822"/>
    <w:rsid w:val="00DA0FF5"/>
    <w:rsid w:val="00DA511A"/>
    <w:rsid w:val="00DD4012"/>
    <w:rsid w:val="00DD5397"/>
    <w:rsid w:val="00DF0185"/>
    <w:rsid w:val="00DF5005"/>
    <w:rsid w:val="00E00C71"/>
    <w:rsid w:val="00E03990"/>
    <w:rsid w:val="00E20337"/>
    <w:rsid w:val="00E37A51"/>
    <w:rsid w:val="00E52257"/>
    <w:rsid w:val="00E56217"/>
    <w:rsid w:val="00E56CD2"/>
    <w:rsid w:val="00E76F3E"/>
    <w:rsid w:val="00E81145"/>
    <w:rsid w:val="00E8611E"/>
    <w:rsid w:val="00E93D1B"/>
    <w:rsid w:val="00EA5180"/>
    <w:rsid w:val="00EB2DC0"/>
    <w:rsid w:val="00EB3311"/>
    <w:rsid w:val="00EC13F6"/>
    <w:rsid w:val="00EC18CA"/>
    <w:rsid w:val="00EC6987"/>
    <w:rsid w:val="00ED64D1"/>
    <w:rsid w:val="00F01572"/>
    <w:rsid w:val="00F27568"/>
    <w:rsid w:val="00F422E4"/>
    <w:rsid w:val="00F45857"/>
    <w:rsid w:val="00F556B5"/>
    <w:rsid w:val="00F62A41"/>
    <w:rsid w:val="00F7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docId w15:val="{1B566700-A814-4595-A3B6-AA0DAAC4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  <w:rsid w:val="00B34983"/>
    <w:rPr>
      <w:rPrChange w:id="0" w:author="SRI" w:date="2026-02-10T10:22:00Z">
        <w:rPr/>
      </w:rPrChange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E81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SRI</cp:lastModifiedBy>
  <cp:revision>1</cp:revision>
  <cp:lastPrinted>2025-01-06T11:19:00Z</cp:lastPrinted>
  <dcterms:created xsi:type="dcterms:W3CDTF">2026-01-24T05:27:00Z</dcterms:created>
  <dcterms:modified xsi:type="dcterms:W3CDTF">2026-02-10T04:54:00Z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955e2892-c678-44a3-8ad9-abb4c98ac208</vt:lpwstr>
  </property>
</Properties>
</file>